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98" w:rsidRPr="00A2492D" w:rsidRDefault="003E3536" w:rsidP="0021079D">
      <w:pPr>
        <w:spacing w:after="0" w:line="240" w:lineRule="auto"/>
        <w:rPr>
          <w:rFonts w:ascii="Sylfaen" w:hAnsi="Sylfaen"/>
          <w:sz w:val="24"/>
          <w:szCs w:val="24"/>
          <w:lang w:val="ka-GE"/>
        </w:rPr>
        <w:pPrChange w:id="0" w:author="Mariana Mkurnali" w:date="2017-10-12T12:24:00Z">
          <w:pPr/>
        </w:pPrChange>
      </w:pPr>
      <w:r w:rsidRPr="00A2492D">
        <w:rPr>
          <w:rFonts w:ascii="Sylfaen" w:hAnsi="Sylfaen"/>
          <w:sz w:val="24"/>
          <w:szCs w:val="24"/>
          <w:lang w:val="ka-GE"/>
        </w:rPr>
        <w:t>საქართველოს პრემიერ-მინისტრს</w:t>
      </w:r>
    </w:p>
    <w:p w:rsidR="003E3536" w:rsidRPr="00A2492D" w:rsidRDefault="003E3536" w:rsidP="0021079D">
      <w:pPr>
        <w:spacing w:after="0" w:line="240" w:lineRule="auto"/>
        <w:rPr>
          <w:rFonts w:ascii="Sylfaen" w:hAnsi="Sylfaen"/>
          <w:sz w:val="24"/>
          <w:szCs w:val="24"/>
          <w:lang w:val="ka-GE"/>
        </w:rPr>
        <w:pPrChange w:id="1" w:author="Mariana Mkurnali" w:date="2017-10-12T12:24:00Z">
          <w:pPr/>
        </w:pPrChange>
      </w:pPr>
      <w:r w:rsidRPr="00A2492D">
        <w:rPr>
          <w:rFonts w:ascii="Sylfaen" w:hAnsi="Sylfaen"/>
          <w:sz w:val="24"/>
          <w:szCs w:val="24"/>
          <w:lang w:val="ka-GE"/>
        </w:rPr>
        <w:t>ბატონ გიორგი კვირიკაშვილს</w:t>
      </w:r>
    </w:p>
    <w:p w:rsidR="003E3536" w:rsidRPr="00A2492D" w:rsidRDefault="003E3536">
      <w:pPr>
        <w:rPr>
          <w:rFonts w:ascii="Sylfaen" w:hAnsi="Sylfaen"/>
          <w:sz w:val="24"/>
          <w:szCs w:val="24"/>
          <w:lang w:val="ka-GE"/>
        </w:rPr>
      </w:pPr>
    </w:p>
    <w:p w:rsidR="003E3536" w:rsidRPr="00A2492D" w:rsidRDefault="003E3536">
      <w:pPr>
        <w:rPr>
          <w:rFonts w:ascii="Sylfaen" w:hAnsi="Sylfaen"/>
          <w:sz w:val="24"/>
          <w:szCs w:val="24"/>
          <w:lang w:val="ka-GE"/>
        </w:rPr>
      </w:pPr>
      <w:r w:rsidRPr="00A2492D">
        <w:rPr>
          <w:rFonts w:ascii="Sylfaen" w:hAnsi="Sylfaen"/>
          <w:sz w:val="24"/>
          <w:szCs w:val="24"/>
          <w:lang w:val="ka-GE"/>
        </w:rPr>
        <w:t>ბატონო გიორგი,</w:t>
      </w:r>
    </w:p>
    <w:p w:rsidR="003E3536" w:rsidRPr="00A2492D" w:rsidRDefault="003E3536">
      <w:pPr>
        <w:rPr>
          <w:rFonts w:ascii="Sylfaen" w:hAnsi="Sylfaen"/>
          <w:sz w:val="24"/>
          <w:szCs w:val="24"/>
          <w:lang w:val="ka-GE"/>
        </w:rPr>
      </w:pPr>
    </w:p>
    <w:p w:rsidR="003E3536" w:rsidRPr="00A2492D" w:rsidRDefault="003E3536" w:rsidP="003E3536">
      <w:pPr>
        <w:jc w:val="both"/>
        <w:rPr>
          <w:rFonts w:ascii="Sylfaen" w:hAnsi="Sylfaen"/>
          <w:sz w:val="24"/>
          <w:szCs w:val="24"/>
          <w:lang w:val="ka-GE"/>
        </w:rPr>
      </w:pPr>
      <w:r w:rsidRPr="00A2492D">
        <w:rPr>
          <w:rFonts w:ascii="Sylfaen" w:hAnsi="Sylfaen"/>
          <w:sz w:val="24"/>
          <w:szCs w:val="24"/>
          <w:lang w:val="ka-GE"/>
        </w:rPr>
        <w:t>მოგახსენებთ, რომ ა.წ. 28-29 ნოემბერს ქ. თბილისში პირველად ტარდება ჯანმრთელობის მსოფლიო ორგა</w:t>
      </w:r>
      <w:del w:id="2" w:author="Mariana Mkurnali" w:date="2017-10-12T10:37:00Z">
        <w:r w:rsidRPr="00A2492D" w:rsidDel="00EA7866">
          <w:rPr>
            <w:rFonts w:ascii="Sylfaen" w:hAnsi="Sylfaen"/>
            <w:sz w:val="24"/>
            <w:szCs w:val="24"/>
            <w:lang w:val="ka-GE"/>
          </w:rPr>
          <w:delText>ქ</w:delText>
        </w:r>
      </w:del>
      <w:r w:rsidRPr="00A2492D">
        <w:rPr>
          <w:rFonts w:ascii="Sylfaen" w:hAnsi="Sylfaen"/>
          <w:sz w:val="24"/>
          <w:szCs w:val="24"/>
          <w:lang w:val="ka-GE"/>
        </w:rPr>
        <w:t xml:space="preserve">ნიზაციის ევროპის რეგიონული </w:t>
      </w:r>
      <w:del w:id="3" w:author="Mariana Mkurnali" w:date="2017-10-12T10:37:00Z">
        <w:r w:rsidRPr="00A2492D" w:rsidDel="00EA7866">
          <w:rPr>
            <w:rFonts w:ascii="Sylfaen" w:hAnsi="Sylfaen"/>
            <w:sz w:val="24"/>
            <w:szCs w:val="24"/>
            <w:lang w:val="ka-GE"/>
          </w:rPr>
          <w:delText>კომიტეტის</w:delText>
        </w:r>
      </w:del>
      <w:r w:rsidRPr="00A2492D">
        <w:rPr>
          <w:rFonts w:ascii="Sylfaen" w:hAnsi="Sylfaen"/>
          <w:sz w:val="24"/>
          <w:szCs w:val="24"/>
          <w:lang w:val="ka-GE"/>
        </w:rPr>
        <w:t xml:space="preserve"> მუდმივმოქმედი კომიტეტის სხდომა, ხოლო 30 ნოემბერი</w:t>
      </w:r>
      <w:ins w:id="4" w:author="Mariana Mkurnali" w:date="2017-10-12T10:37:00Z">
        <w:r w:rsidR="00EA7866">
          <w:rPr>
            <w:rFonts w:ascii="Sylfaen" w:hAnsi="Sylfaen"/>
            <w:sz w:val="24"/>
            <w:szCs w:val="24"/>
          </w:rPr>
          <w:t xml:space="preserve"> </w:t>
        </w:r>
      </w:ins>
      <w:r w:rsidRPr="00A2492D">
        <w:rPr>
          <w:rFonts w:ascii="Sylfaen" w:hAnsi="Sylfaen"/>
          <w:sz w:val="24"/>
          <w:szCs w:val="24"/>
          <w:lang w:val="ka-GE"/>
        </w:rPr>
        <w:t>-1 დეკემბრის პერიოდში დაგეგმილია C ჰეპატიტის ტექნიკურ მრჩეველთა საბჭოს შეხვედრა.</w:t>
      </w:r>
    </w:p>
    <w:p w:rsidR="003E3536" w:rsidRPr="00A2492D" w:rsidRDefault="003E3536" w:rsidP="003E3536">
      <w:pPr>
        <w:jc w:val="both"/>
        <w:rPr>
          <w:rFonts w:ascii="Sylfaen" w:hAnsi="Sylfaen"/>
          <w:sz w:val="24"/>
          <w:szCs w:val="24"/>
          <w:lang w:val="ka-GE"/>
        </w:rPr>
      </w:pPr>
      <w:r w:rsidRPr="00A2492D">
        <w:rPr>
          <w:rFonts w:ascii="Sylfaen" w:hAnsi="Sylfaen"/>
          <w:sz w:val="24"/>
          <w:szCs w:val="24"/>
          <w:lang w:val="ka-GE"/>
        </w:rPr>
        <w:t xml:space="preserve">ჯანმრთელობის მსოფლიო ორგანიზაცია დიდ მნიშვნელობას ანიჭებს </w:t>
      </w:r>
      <w:r w:rsidR="00204668" w:rsidRPr="00A2492D">
        <w:rPr>
          <w:rFonts w:ascii="Sylfaen" w:hAnsi="Sylfaen"/>
          <w:sz w:val="24"/>
          <w:szCs w:val="24"/>
          <w:lang w:val="ka-GE"/>
        </w:rPr>
        <w:t xml:space="preserve">და მხარს უჭერს ბოლო წლების განმავლობაში </w:t>
      </w:r>
      <w:r w:rsidRPr="00A2492D">
        <w:rPr>
          <w:rFonts w:ascii="Sylfaen" w:hAnsi="Sylfaen"/>
          <w:sz w:val="24"/>
          <w:szCs w:val="24"/>
          <w:lang w:val="ka-GE"/>
        </w:rPr>
        <w:t xml:space="preserve">საქართველოში </w:t>
      </w:r>
      <w:r w:rsidR="00204668" w:rsidRPr="00A2492D">
        <w:rPr>
          <w:rFonts w:ascii="Sylfaen" w:hAnsi="Sylfaen"/>
          <w:sz w:val="24"/>
          <w:szCs w:val="24"/>
          <w:lang w:val="ka-GE"/>
        </w:rPr>
        <w:t>გატარებულ მნიშვნელოვან</w:t>
      </w:r>
      <w:r w:rsidRPr="00A2492D">
        <w:rPr>
          <w:rFonts w:ascii="Sylfaen" w:hAnsi="Sylfaen"/>
          <w:sz w:val="24"/>
          <w:szCs w:val="24"/>
          <w:lang w:val="ka-GE"/>
        </w:rPr>
        <w:t xml:space="preserve"> რეფორმებს</w:t>
      </w:r>
      <w:r w:rsidR="00204668" w:rsidRPr="00A2492D">
        <w:rPr>
          <w:rFonts w:ascii="Sylfaen" w:hAnsi="Sylfaen"/>
          <w:sz w:val="24"/>
          <w:szCs w:val="24"/>
          <w:lang w:val="ka-GE"/>
        </w:rPr>
        <w:t xml:space="preserve"> ჯანმრთ</w:t>
      </w:r>
      <w:ins w:id="5" w:author="Mariana Mkurnali" w:date="2017-10-12T10:38:00Z">
        <w:r w:rsidR="00EA7866">
          <w:rPr>
            <w:rFonts w:ascii="Sylfaen" w:hAnsi="Sylfaen"/>
            <w:sz w:val="24"/>
            <w:szCs w:val="24"/>
            <w:lang w:val="ka-GE"/>
          </w:rPr>
          <w:t>ე</w:t>
        </w:r>
      </w:ins>
      <w:r w:rsidR="00204668" w:rsidRPr="00A2492D">
        <w:rPr>
          <w:rFonts w:ascii="Sylfaen" w:hAnsi="Sylfaen"/>
          <w:sz w:val="24"/>
          <w:szCs w:val="24"/>
          <w:lang w:val="ka-GE"/>
        </w:rPr>
        <w:t>ლობის დაცვის სფეროში</w:t>
      </w:r>
      <w:r w:rsidRPr="00A2492D">
        <w:rPr>
          <w:rFonts w:ascii="Sylfaen" w:hAnsi="Sylfaen"/>
          <w:sz w:val="24"/>
          <w:szCs w:val="24"/>
          <w:lang w:val="ka-GE"/>
        </w:rPr>
        <w:t xml:space="preserve">, </w:t>
      </w:r>
      <w:r w:rsidR="00204668" w:rsidRPr="00A2492D">
        <w:rPr>
          <w:rFonts w:ascii="Sylfaen" w:hAnsi="Sylfaen"/>
          <w:sz w:val="24"/>
          <w:szCs w:val="24"/>
          <w:lang w:val="ka-GE"/>
        </w:rPr>
        <w:t>რის</w:t>
      </w:r>
      <w:r w:rsidR="00552045" w:rsidRPr="00A2492D">
        <w:rPr>
          <w:rFonts w:ascii="Sylfaen" w:hAnsi="Sylfaen"/>
          <w:sz w:val="24"/>
          <w:szCs w:val="24"/>
          <w:lang w:val="ka-GE"/>
        </w:rPr>
        <w:t>ი აშკარა დადასტურებაა ის ფაქტი, რომ</w:t>
      </w:r>
      <w:r w:rsidRPr="00A2492D">
        <w:rPr>
          <w:rFonts w:ascii="Sylfaen" w:hAnsi="Sylfaen"/>
          <w:sz w:val="24"/>
          <w:szCs w:val="24"/>
          <w:lang w:val="ka-GE"/>
        </w:rPr>
        <w:t xml:space="preserve"> აღნიშნულ ღონისძიებებზე დასწრების მიზნით, 28-30 ნოემბერს საქართველოს ოფიციალური ვიზიტით ეწვევა ჯანმრთელობის მსოფლიო ორგანიზაციის ევროპის რეგიონალური დირექტორი ქალბატონი ჟუჟანა ჯაკაბი.</w:t>
      </w:r>
    </w:p>
    <w:p w:rsidR="009C2EED" w:rsidRPr="00A2492D" w:rsidRDefault="009C2EED" w:rsidP="009C2EE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საქართველოს ჯანმრთელობის დაცვის სისტემაში მიმდინარე წარმატებულ რეფორმებზე, ამ პროცესში </w:t>
      </w:r>
      <w:r w:rsidRPr="00A2492D">
        <w:rPr>
          <w:rFonts w:ascii="Sylfaen" w:hAnsi="Sylfaen"/>
          <w:sz w:val="24"/>
          <w:szCs w:val="24"/>
          <w:lang w:val="ka-GE"/>
        </w:rPr>
        <w:t>ჯანმრთელობის მსოფლიო ორგანიზაცი</w:t>
      </w:r>
      <w:r>
        <w:rPr>
          <w:rFonts w:ascii="Sylfaen" w:hAnsi="Sylfaen"/>
          <w:sz w:val="24"/>
          <w:szCs w:val="24"/>
          <w:lang w:val="ka-GE"/>
        </w:rPr>
        <w:t>ის თანადგომასა და ევროპის რეგიონში საქართველოს როლის ზრდაზე მეტყველებს</w:t>
      </w:r>
      <w:r w:rsidRPr="00A2492D">
        <w:rPr>
          <w:rFonts w:ascii="Sylfaen" w:hAnsi="Sylfaen"/>
          <w:sz w:val="24"/>
          <w:szCs w:val="24"/>
          <w:lang w:val="ka-GE"/>
        </w:rPr>
        <w:t xml:space="preserve"> ის გარემოება, რომ ბოლო წლების განმავლობაში საქართველო არჩეულ იქნა ჯანმრთელობის მსოფლიო ორგანიზაციის მნიშვნელოვან საბჭოებსა და საკონსულტაციო ორგანოებში, როგორც ევროპის რეგიონის, ასევე - გლობალური მასშტაბით. კერძოდ, 2015 წლიდან </w:t>
      </w:r>
      <w:del w:id="6" w:author="Mariana Mkurnali" w:date="2017-10-12T12:25:00Z">
        <w:r w:rsidRPr="00A2492D" w:rsidDel="0021079D">
          <w:rPr>
            <w:rFonts w:ascii="Sylfaen" w:hAnsi="Sylfaen"/>
            <w:sz w:val="24"/>
            <w:szCs w:val="24"/>
            <w:lang w:val="ka-GE"/>
          </w:rPr>
          <w:delText xml:space="preserve">საქართველო გახლავთ </w:delText>
        </w:r>
      </w:del>
      <w:r w:rsidRPr="00A2492D">
        <w:rPr>
          <w:rFonts w:ascii="Sylfaen" w:hAnsi="Sylfaen"/>
          <w:sz w:val="24"/>
          <w:szCs w:val="24"/>
          <w:lang w:val="ka-GE"/>
        </w:rPr>
        <w:t>ჯანმრთელობის მსოფლიო ორგანიზაციის ევროპის რეგიონული კომიტეტის მუდმივმოქმედი კომიტეტის წევრ</w:t>
      </w:r>
      <w:ins w:id="7" w:author="Mariana Mkurnali" w:date="2017-10-12T12:25:00Z">
        <w:r w:rsidR="0021079D">
          <w:rPr>
            <w:rFonts w:ascii="Sylfaen" w:hAnsi="Sylfaen"/>
            <w:sz w:val="24"/>
            <w:szCs w:val="24"/>
            <w:lang w:val="ka-GE"/>
          </w:rPr>
          <w:t>ად</w:t>
        </w:r>
      </w:ins>
      <w:del w:id="8" w:author="Mariana Mkurnali" w:date="2017-10-12T12:25:00Z">
        <w:r w:rsidRPr="00A2492D" w:rsidDel="0021079D">
          <w:rPr>
            <w:rFonts w:ascii="Sylfaen" w:hAnsi="Sylfaen"/>
            <w:sz w:val="24"/>
            <w:szCs w:val="24"/>
            <w:lang w:val="ka-GE"/>
          </w:rPr>
          <w:delText>ი</w:delText>
        </w:r>
      </w:del>
      <w:r w:rsidRPr="00A2492D">
        <w:rPr>
          <w:rFonts w:ascii="Sylfaen" w:hAnsi="Sylfaen"/>
          <w:sz w:val="24"/>
          <w:szCs w:val="24"/>
          <w:lang w:val="ka-GE"/>
        </w:rPr>
        <w:t>, ხოლო 2017 წლის მაისში, ქ. ჟენევაში მიმდინარე ჯანმრთელობის 70-ე მსოფლიო ასამბლეაზე ხმების აბსოლუტური უმრავლესობით საქართველო პირველად იქნა არჩეული ჯანმრთ</w:t>
      </w:r>
      <w:ins w:id="9" w:author="Mariana Mkurnali" w:date="2017-10-12T10:49:00Z">
        <w:r w:rsidR="00727F1E">
          <w:rPr>
            <w:rFonts w:ascii="Sylfaen" w:hAnsi="Sylfaen"/>
            <w:sz w:val="24"/>
            <w:szCs w:val="24"/>
            <w:lang w:val="ka-GE"/>
          </w:rPr>
          <w:t>ე</w:t>
        </w:r>
      </w:ins>
      <w:r w:rsidRPr="00A2492D">
        <w:rPr>
          <w:rFonts w:ascii="Sylfaen" w:hAnsi="Sylfaen"/>
          <w:sz w:val="24"/>
          <w:szCs w:val="24"/>
          <w:lang w:val="ka-GE"/>
        </w:rPr>
        <w:t>ლობის მსოფლიო ორგანიზაციის აღმასრულებელი საბჭოს წევრად.</w:t>
      </w:r>
    </w:p>
    <w:p w:rsidR="009C2EED" w:rsidRPr="00A2492D" w:rsidRDefault="009C2EED" w:rsidP="009C2EE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  <w:r w:rsidRPr="00A2492D">
        <w:rPr>
          <w:rFonts w:ascii="Sylfaen" w:eastAsia="Times New Roman" w:hAnsi="Sylfaen" w:cs="Arial"/>
          <w:sz w:val="24"/>
          <w:szCs w:val="24"/>
          <w:lang w:val="ka-GE"/>
        </w:rPr>
        <w:t>ასევე ნიშანდობლივია ის ფაქტი, რომ მიმდინარე წლის 14 სექტემბერს,  ქ. ბუდაპეშტში, საქართველოს წარმომადგენელი არჩეულ იქნა ჯანმრთელობის მსოფლიო ორგანიზაციის ევროპის რეგიონული კომიტეტის 67-ე სესიის აღმასრულებელი პრეზიდენტის მოადგილედ, ხოლო სესიის და</w:t>
      </w:r>
      <w:ins w:id="10" w:author="Mariana Mkurnali" w:date="2017-10-12T10:50:00Z">
        <w:r w:rsidR="00727F1E">
          <w:rPr>
            <w:rFonts w:ascii="Sylfaen" w:eastAsia="Times New Roman" w:hAnsi="Sylfaen" w:cs="Arial"/>
            <w:sz w:val="24"/>
            <w:szCs w:val="24"/>
            <w:lang w:val="ka-GE"/>
          </w:rPr>
          <w:t>ს</w:t>
        </w:r>
      </w:ins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კვნით დღეს - პირველად ჯანმრთელობის მსოფლიო ორგანიზაციის ისტორიაში, საქართველო არჩეულ იქნა ჯანმრთელობის მსოფლიო ორგანიზაციის ევროპის რეგიონული კომიტეტის მუდმივმოქმედი კომიტეტის თავმჯდომარედ. </w:t>
      </w:r>
    </w:p>
    <w:p w:rsidR="009C2EED" w:rsidRPr="00A2492D" w:rsidRDefault="009C2EED" w:rsidP="009C2EE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</w:p>
    <w:p w:rsidR="009C2EED" w:rsidRPr="00A2492D" w:rsidRDefault="009C2EED" w:rsidP="009C2EE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მუდმივმოქმედი კომიტეტი ევროპის რეგიონული კომიტეტის სათათბირო ორგანოა და მასში </w:t>
      </w:r>
      <w:ins w:id="11" w:author="Mariana Mkurnali" w:date="2017-10-12T10:50:00Z">
        <w:r w:rsidR="00727F1E">
          <w:rPr>
            <w:rFonts w:ascii="Sylfaen" w:eastAsia="Times New Roman" w:hAnsi="Sylfaen" w:cs="Arial"/>
            <w:sz w:val="24"/>
            <w:szCs w:val="24"/>
            <w:lang w:val="ka-GE"/>
          </w:rPr>
          <w:t>ირჩევენ</w:t>
        </w:r>
      </w:ins>
      <w:del w:id="12" w:author="Mariana Mkurnali" w:date="2017-10-12T10:50:00Z">
        <w:r w:rsidRPr="00A2492D" w:rsidDel="00727F1E">
          <w:rPr>
            <w:rFonts w:ascii="Sylfaen" w:eastAsia="Times New Roman" w:hAnsi="Sylfaen" w:cs="Arial"/>
            <w:sz w:val="24"/>
            <w:szCs w:val="24"/>
            <w:lang w:val="ka-GE"/>
          </w:rPr>
          <w:delText>აირჩევიან</w:delText>
        </w:r>
      </w:del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 ჯანდაცვის სფეროში სათანადო გამოცდილების მქონე 12 </w:t>
      </w:r>
      <w:del w:id="13" w:author="Mariana Mkurnali" w:date="2017-10-12T10:50:00Z">
        <w:r w:rsidRPr="00A2492D" w:rsidDel="00727F1E">
          <w:rPr>
            <w:rFonts w:ascii="Sylfaen" w:eastAsia="Times New Roman" w:hAnsi="Sylfaen" w:cs="Arial"/>
            <w:sz w:val="24"/>
            <w:szCs w:val="24"/>
            <w:lang w:val="ka-GE"/>
          </w:rPr>
          <w:lastRenderedPageBreak/>
          <w:delText xml:space="preserve">წარმომადგნელი </w:delText>
        </w:r>
      </w:del>
      <w:ins w:id="14" w:author="Mariana Mkurnali" w:date="2017-10-12T10:50:00Z">
        <w:r w:rsidR="00727F1E" w:rsidRPr="00A2492D">
          <w:rPr>
            <w:rFonts w:ascii="Sylfaen" w:eastAsia="Times New Roman" w:hAnsi="Sylfaen" w:cs="Arial"/>
            <w:sz w:val="24"/>
            <w:szCs w:val="24"/>
            <w:lang w:val="ka-GE"/>
          </w:rPr>
          <w:t>წარმომადგნელ</w:t>
        </w:r>
        <w:r w:rsidR="00727F1E">
          <w:rPr>
            <w:rFonts w:ascii="Sylfaen" w:eastAsia="Times New Roman" w:hAnsi="Sylfaen" w:cs="Arial"/>
            <w:sz w:val="24"/>
            <w:szCs w:val="24"/>
            <w:lang w:val="ka-GE"/>
          </w:rPr>
          <w:t>ს</w:t>
        </w:r>
        <w:r w:rsidR="00727F1E" w:rsidRPr="00A2492D">
          <w:rPr>
            <w:rFonts w:ascii="Sylfaen" w:eastAsia="Times New Roman" w:hAnsi="Sylfaen" w:cs="Arial"/>
            <w:sz w:val="24"/>
            <w:szCs w:val="24"/>
            <w:lang w:val="ka-GE"/>
          </w:rPr>
          <w:t xml:space="preserve"> </w:t>
        </w:r>
      </w:ins>
      <w:r w:rsidRPr="00A2492D">
        <w:rPr>
          <w:rFonts w:ascii="Sylfaen" w:eastAsia="Times New Roman" w:hAnsi="Sylfaen" w:cs="Arial"/>
          <w:sz w:val="24"/>
          <w:szCs w:val="24"/>
          <w:lang w:val="ka-GE"/>
        </w:rPr>
        <w:t>3 წლის ვადით</w:t>
      </w:r>
      <w:r>
        <w:rPr>
          <w:rFonts w:ascii="Sylfaen" w:eastAsia="Times New Roman" w:hAnsi="Sylfaen" w:cs="Arial"/>
          <w:sz w:val="24"/>
          <w:szCs w:val="24"/>
          <w:lang w:val="ka-GE"/>
        </w:rPr>
        <w:t>, რომელთა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 შერჩევა</w:t>
      </w:r>
      <w:r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>რეგიონში შემავალ</w:t>
      </w:r>
      <w:r w:rsidR="009162AE">
        <w:rPr>
          <w:rFonts w:ascii="Sylfaen" w:eastAsia="Times New Roman" w:hAnsi="Sylfaen" w:cs="Arial"/>
          <w:sz w:val="24"/>
          <w:szCs w:val="24"/>
          <w:lang w:val="ka-GE"/>
        </w:rPr>
        <w:t>ი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 53 სახელმწიფოს წარმომადგენელთა შორის</w:t>
      </w:r>
      <w:r>
        <w:rPr>
          <w:rFonts w:ascii="Sylfaen" w:eastAsia="Times New Roman" w:hAnsi="Sylfaen" w:cs="Arial"/>
          <w:sz w:val="24"/>
          <w:szCs w:val="24"/>
          <w:lang w:val="ka-GE"/>
        </w:rPr>
        <w:t xml:space="preserve"> ხდება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. </w:t>
      </w:r>
    </w:p>
    <w:p w:rsidR="009C2EED" w:rsidRPr="00A2492D" w:rsidRDefault="009C2EED" w:rsidP="009C2EE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</w:p>
    <w:p w:rsidR="009C2EED" w:rsidRPr="00A2492D" w:rsidRDefault="009C2EED" w:rsidP="009C2EE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  <w:r w:rsidRPr="00A2492D">
        <w:rPr>
          <w:rFonts w:ascii="Sylfaen" w:hAnsi="Sylfaen"/>
          <w:sz w:val="24"/>
          <w:szCs w:val="24"/>
          <w:lang w:val="ka-GE"/>
        </w:rPr>
        <w:t xml:space="preserve">ჯანმრთელობის მსოფლიო ორგანიზაციის ევროპის რეგიონული კომიტეტის მუდმივმოქმედი 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>კომიტეტის სხდომები ტარდება წელიწადში ოთხჯერ. მუდმივმოქმედი კომიტეტი კ</w:t>
      </w:r>
      <w:del w:id="15" w:author="Mariana Mkurnali" w:date="2017-10-12T10:51:00Z">
        <w:r w:rsidRPr="00A2492D" w:rsidDel="00727F1E">
          <w:rPr>
            <w:rFonts w:ascii="Sylfaen" w:eastAsia="Times New Roman" w:hAnsi="Sylfaen" w:cs="Arial"/>
            <w:sz w:val="24"/>
            <w:szCs w:val="24"/>
            <w:lang w:val="ka-GE"/>
          </w:rPr>
          <w:delText>ი</w:delText>
        </w:r>
      </w:del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ონსულტირებას უწევს რეგიონულ კომიტეტს და ევროპის რეგიონული ბიუროს ხელმძღვანელობას ჯანდაცვის სფეროში მიმდინარე მნიშვნელოვან თემებზე, </w:t>
      </w:r>
      <w:r>
        <w:rPr>
          <w:rFonts w:ascii="Sylfaen" w:eastAsia="Times New Roman" w:hAnsi="Sylfaen" w:cs="Arial"/>
          <w:sz w:val="24"/>
          <w:szCs w:val="24"/>
          <w:lang w:val="ka-GE"/>
        </w:rPr>
        <w:t xml:space="preserve">ამზადებს სათანადო დოკუმენტაციას, 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ასევე - წარმოადგენს და მოქმედებს  რეგიონულ კომიტეტის სახელით და უზრუნველყოფს, რომ მიღებული გადაწყვეტილებები და პოლიტიკური დოკუმენტები შესაბამისად იქნას ასახული რეგიონის წევრ სახელმწიფოებში. </w:t>
      </w:r>
      <w:r>
        <w:rPr>
          <w:rFonts w:ascii="Sylfaen" w:eastAsia="Times New Roman" w:hAnsi="Sylfaen" w:cs="Arial"/>
          <w:sz w:val="24"/>
          <w:szCs w:val="24"/>
          <w:lang w:val="ka-GE"/>
        </w:rPr>
        <w:t>კომიტეტში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 საქართველოს წარმომადგენლობა და რაც უფრო მნიშვნელოვანია - კომიტეტის თავმჯდომარე-სახელმწიფოს როლში ყოფნა განსაკუთრებულ მდგომარეობაში აყენებს საქართველოს რეგიონის მასშტაბით, ვინაიდან საქართველოს ეძლევა </w:t>
      </w:r>
      <w:r>
        <w:rPr>
          <w:rFonts w:ascii="Sylfaen" w:eastAsia="Times New Roman" w:hAnsi="Sylfaen" w:cs="Arial"/>
          <w:sz w:val="24"/>
          <w:szCs w:val="24"/>
          <w:lang w:val="ka-GE"/>
        </w:rPr>
        <w:t>საშუალება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, უშუალო, აქტიური მონაწილეობა მიიღოს ჯანდაცვის სფეროში რეგიონის </w:t>
      </w:r>
      <w:del w:id="16" w:author="Mariana Mkurnali" w:date="2017-10-12T10:51:00Z">
        <w:r w:rsidRPr="00A2492D" w:rsidDel="00727F1E">
          <w:rPr>
            <w:rFonts w:ascii="Sylfaen" w:eastAsia="Times New Roman" w:hAnsi="Sylfaen" w:cs="Arial"/>
            <w:sz w:val="24"/>
            <w:szCs w:val="24"/>
            <w:lang w:val="ka-GE"/>
          </w:rPr>
          <w:delText xml:space="preserve">მასშტაბით </w:delText>
        </w:r>
      </w:del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მნიშვნელოვანი გადაწყვეტილებების მიღების პროცესში. </w:t>
      </w:r>
    </w:p>
    <w:p w:rsidR="009C2EED" w:rsidRPr="00A2492D" w:rsidRDefault="009C2EED" w:rsidP="009C2EE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</w:p>
    <w:p w:rsidR="009C2EED" w:rsidRPr="00A2492D" w:rsidDel="0021079D" w:rsidRDefault="009C2EED" w:rsidP="009C2EED">
      <w:pPr>
        <w:shd w:val="clear" w:color="auto" w:fill="FFFFFF"/>
        <w:spacing w:after="0" w:line="240" w:lineRule="auto"/>
        <w:jc w:val="both"/>
        <w:rPr>
          <w:del w:id="17" w:author="Mariana Mkurnali" w:date="2017-10-12T12:29:00Z"/>
          <w:rFonts w:ascii="Sylfaen" w:eastAsia="Times New Roman" w:hAnsi="Sylfaen" w:cs="Arial"/>
          <w:sz w:val="24"/>
          <w:szCs w:val="24"/>
          <w:lang w:val="ka-GE"/>
        </w:rPr>
      </w:pP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შესაბამისად, </w:t>
      </w:r>
      <w:r w:rsidRPr="00A2492D">
        <w:rPr>
          <w:rFonts w:ascii="Sylfaen" w:hAnsi="Sylfaen"/>
          <w:sz w:val="24"/>
          <w:szCs w:val="24"/>
          <w:lang w:val="ka-GE"/>
        </w:rPr>
        <w:t xml:space="preserve">ჯანმრთელობის მსოფლიო ორგანიზაციის ევროპის რეგიონული კომიტეტის 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მუდმივმოქმედი კომიტეტის მაღალ დონეზე ჩატარება და ევროპის რეგიონული დირექტორის - ქალბატონი  ჟუჟანა ჯაკაბის ვიზიტის </w:t>
      </w:r>
      <w:r>
        <w:rPr>
          <w:rFonts w:ascii="Sylfaen" w:eastAsia="Times New Roman" w:hAnsi="Sylfaen" w:cs="Arial"/>
          <w:sz w:val="24"/>
          <w:szCs w:val="24"/>
          <w:lang w:val="ka-GE"/>
        </w:rPr>
        <w:t xml:space="preserve">სათანადო 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>ორგანიზება ფრიად მნიშვნელოვანია ჩვენი ქვეყნის ჯანდაცვის სისტემის შემდგომი განვით</w:t>
      </w:r>
      <w:r>
        <w:rPr>
          <w:rFonts w:ascii="Sylfaen" w:eastAsia="Times New Roman" w:hAnsi="Sylfaen" w:cs="Arial"/>
          <w:sz w:val="24"/>
          <w:szCs w:val="24"/>
          <w:lang w:val="ka-GE"/>
        </w:rPr>
        <w:t>ა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რებისთვის. </w:t>
      </w:r>
      <w:bookmarkStart w:id="18" w:name="_GoBack"/>
      <w:bookmarkEnd w:id="18"/>
      <w:del w:id="19" w:author="Mariana Mkurnali" w:date="2017-10-12T12:29:00Z">
        <w:r w:rsidRPr="00A2492D" w:rsidDel="0021079D">
          <w:rPr>
            <w:rFonts w:ascii="Sylfaen" w:eastAsia="Times New Roman" w:hAnsi="Sylfaen" w:cs="Arial"/>
            <w:sz w:val="24"/>
            <w:szCs w:val="24"/>
            <w:lang w:val="ka-GE"/>
          </w:rPr>
          <w:delText>ქალბატონი ჟუჟანა ჯაკაბი საქართველო</w:delText>
        </w:r>
        <w:r w:rsidDel="0021079D">
          <w:rPr>
            <w:rFonts w:ascii="Sylfaen" w:eastAsia="Times New Roman" w:hAnsi="Sylfaen" w:cs="Arial"/>
            <w:sz w:val="24"/>
            <w:szCs w:val="24"/>
            <w:lang w:val="ka-GE"/>
          </w:rPr>
          <w:delText xml:space="preserve">ში ჩამობრძანდება 27 ნოემბერს დღის მეორე ნახევარში და გაემგზავრება </w:delText>
        </w:r>
        <w:r w:rsidRPr="00A2492D" w:rsidDel="0021079D">
          <w:rPr>
            <w:rFonts w:ascii="Sylfaen" w:eastAsia="Times New Roman" w:hAnsi="Sylfaen" w:cs="Arial"/>
            <w:sz w:val="24"/>
            <w:szCs w:val="24"/>
            <w:lang w:val="ka-GE"/>
          </w:rPr>
          <w:delText>30 ნოემბერს 15:25 სთ-ზე</w:delText>
        </w:r>
        <w:r w:rsidDel="0021079D">
          <w:rPr>
            <w:rFonts w:ascii="Sylfaen" w:eastAsia="Times New Roman" w:hAnsi="Sylfaen" w:cs="Arial"/>
            <w:sz w:val="24"/>
            <w:szCs w:val="24"/>
            <w:lang w:val="ka-GE"/>
          </w:rPr>
          <w:delText>.</w:delText>
        </w:r>
      </w:del>
    </w:p>
    <w:p w:rsidR="009C2EED" w:rsidRPr="00A2492D" w:rsidRDefault="009C2EED" w:rsidP="009C2EE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</w:p>
    <w:p w:rsidR="009C2EED" w:rsidRDefault="009C2EED" w:rsidP="009C2EED">
      <w:pPr>
        <w:shd w:val="clear" w:color="auto" w:fill="FFFFFF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მოგმართავთ თხოვნით, დაიგეგმოს თქვენი შეხვედრა ქალბატონ  ჟუჟანა ჯაკაბთან 28-30 ნოემბრის პერიოდში, თქვენთვის ხელსაყრელ დროს, რომელზეც საუბარი წარიმართება ჯანმრთელობის დაცვის სფეროში მიმდინარე პროცესებისა და გამოწვევების თაობაზე და </w:t>
      </w:r>
      <w:r w:rsidRPr="00A2492D">
        <w:rPr>
          <w:rFonts w:ascii="Sylfaen" w:hAnsi="Sylfaen"/>
          <w:sz w:val="24"/>
          <w:szCs w:val="24"/>
          <w:lang w:val="ka-GE"/>
        </w:rPr>
        <w:t xml:space="preserve">ჯანმრთელობის მსოფლიო ორგანიზაციის ხედვებზე საქართველოს ჯანდაცვის სისტემის </w:t>
      </w:r>
      <w:r>
        <w:rPr>
          <w:rFonts w:ascii="Sylfaen" w:hAnsi="Sylfaen"/>
          <w:sz w:val="24"/>
          <w:szCs w:val="24"/>
          <w:lang w:val="ka-GE"/>
        </w:rPr>
        <w:t xml:space="preserve">მომავალი </w:t>
      </w:r>
      <w:r w:rsidRPr="00A2492D">
        <w:rPr>
          <w:rFonts w:ascii="Sylfaen" w:hAnsi="Sylfaen"/>
          <w:sz w:val="24"/>
          <w:szCs w:val="24"/>
          <w:lang w:val="ka-GE"/>
        </w:rPr>
        <w:t>განვით</w:t>
      </w:r>
      <w:r>
        <w:rPr>
          <w:rFonts w:ascii="Sylfaen" w:hAnsi="Sylfaen"/>
          <w:sz w:val="24"/>
          <w:szCs w:val="24"/>
          <w:lang w:val="ka-GE"/>
        </w:rPr>
        <w:t>ა</w:t>
      </w:r>
      <w:r w:rsidRPr="00A2492D">
        <w:rPr>
          <w:rFonts w:ascii="Sylfaen" w:hAnsi="Sylfaen"/>
          <w:sz w:val="24"/>
          <w:szCs w:val="24"/>
          <w:lang w:val="ka-GE"/>
        </w:rPr>
        <w:t xml:space="preserve">რების </w:t>
      </w:r>
      <w:r>
        <w:rPr>
          <w:rFonts w:ascii="Sylfaen" w:hAnsi="Sylfaen"/>
          <w:sz w:val="24"/>
          <w:szCs w:val="24"/>
          <w:lang w:val="ka-GE"/>
        </w:rPr>
        <w:t>შესახებ</w:t>
      </w:r>
      <w:r w:rsidRPr="00A2492D">
        <w:rPr>
          <w:rFonts w:ascii="Sylfaen" w:hAnsi="Sylfaen"/>
          <w:sz w:val="24"/>
          <w:szCs w:val="24"/>
          <w:lang w:val="ka-GE"/>
        </w:rPr>
        <w:t>.</w:t>
      </w:r>
    </w:p>
    <w:p w:rsidR="009C2EED" w:rsidRPr="00A2492D" w:rsidDel="0021079D" w:rsidRDefault="009C2EED" w:rsidP="009C2EED">
      <w:pPr>
        <w:shd w:val="clear" w:color="auto" w:fill="FFFFFF"/>
        <w:spacing w:after="0" w:line="240" w:lineRule="auto"/>
        <w:jc w:val="both"/>
        <w:rPr>
          <w:del w:id="20" w:author="Mariana Mkurnali" w:date="2017-10-12T12:24:00Z"/>
          <w:rFonts w:ascii="Sylfaen" w:hAnsi="Sylfaen"/>
          <w:sz w:val="24"/>
          <w:szCs w:val="24"/>
          <w:lang w:val="ka-GE"/>
        </w:rPr>
      </w:pPr>
    </w:p>
    <w:p w:rsidR="00803B3F" w:rsidRPr="0021079D" w:rsidDel="0021079D" w:rsidRDefault="00803B3F" w:rsidP="00803B3F">
      <w:pPr>
        <w:shd w:val="clear" w:color="auto" w:fill="FFFFFF"/>
        <w:spacing w:after="0" w:line="240" w:lineRule="auto"/>
        <w:jc w:val="both"/>
        <w:rPr>
          <w:del w:id="21" w:author="Mariana Mkurnali" w:date="2017-10-12T12:24:00Z"/>
          <w:rFonts w:ascii="Sylfaen" w:hAnsi="Sylfaen"/>
          <w:sz w:val="24"/>
          <w:szCs w:val="24"/>
          <w:rPrChange w:id="22" w:author="Mariana Mkurnali" w:date="2017-10-12T12:24:00Z">
            <w:rPr>
              <w:del w:id="23" w:author="Mariana Mkurnali" w:date="2017-10-12T12:24:00Z"/>
              <w:rFonts w:ascii="Sylfaen" w:hAnsi="Sylfaen"/>
              <w:sz w:val="24"/>
              <w:szCs w:val="24"/>
              <w:lang w:val="ka-GE"/>
            </w:rPr>
          </w:rPrChange>
        </w:rPr>
      </w:pPr>
    </w:p>
    <w:p w:rsidR="005178B4" w:rsidRPr="00A2492D" w:rsidRDefault="005178B4" w:rsidP="005178B4">
      <w:pPr>
        <w:shd w:val="clear" w:color="auto" w:fill="FFFFFF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178B4" w:rsidDel="0021079D" w:rsidRDefault="005178B4" w:rsidP="005178B4">
      <w:pPr>
        <w:shd w:val="clear" w:color="auto" w:fill="FFFFFF"/>
        <w:spacing w:after="0" w:line="240" w:lineRule="auto"/>
        <w:jc w:val="both"/>
        <w:rPr>
          <w:del w:id="24" w:author="Mariana Mkurnali" w:date="2017-10-12T12:24:00Z"/>
          <w:rFonts w:ascii="Sylfaen" w:hAnsi="Sylfaen"/>
          <w:sz w:val="24"/>
          <w:szCs w:val="24"/>
          <w:lang w:val="ka-GE"/>
        </w:rPr>
      </w:pPr>
      <w:r w:rsidRPr="00A2492D">
        <w:rPr>
          <w:rFonts w:ascii="Sylfaen" w:hAnsi="Sylfaen"/>
          <w:sz w:val="24"/>
          <w:szCs w:val="24"/>
          <w:lang w:val="ka-GE"/>
        </w:rPr>
        <w:t>პატივისცემით,</w:t>
      </w:r>
    </w:p>
    <w:p w:rsidR="00BE210A" w:rsidDel="0021079D" w:rsidRDefault="00BE210A" w:rsidP="005178B4">
      <w:pPr>
        <w:shd w:val="clear" w:color="auto" w:fill="FFFFFF"/>
        <w:spacing w:after="0" w:line="240" w:lineRule="auto"/>
        <w:jc w:val="both"/>
        <w:rPr>
          <w:del w:id="25" w:author="Mariana Mkurnali" w:date="2017-10-12T12:24:00Z"/>
          <w:rFonts w:ascii="Sylfaen" w:hAnsi="Sylfaen"/>
          <w:sz w:val="24"/>
          <w:szCs w:val="24"/>
          <w:lang w:val="ka-GE"/>
        </w:rPr>
      </w:pPr>
    </w:p>
    <w:p w:rsidR="00095038" w:rsidRPr="0021079D" w:rsidDel="0021079D" w:rsidRDefault="00095038" w:rsidP="005178B4">
      <w:pPr>
        <w:shd w:val="clear" w:color="auto" w:fill="FFFFFF"/>
        <w:spacing w:after="0" w:line="240" w:lineRule="auto"/>
        <w:jc w:val="both"/>
        <w:rPr>
          <w:del w:id="26" w:author="Mariana Mkurnali" w:date="2017-10-12T12:24:00Z"/>
          <w:rFonts w:ascii="Sylfaen" w:hAnsi="Sylfaen"/>
          <w:sz w:val="24"/>
          <w:szCs w:val="24"/>
          <w:rPrChange w:id="27" w:author="Mariana Mkurnali" w:date="2017-10-12T12:24:00Z">
            <w:rPr>
              <w:del w:id="28" w:author="Mariana Mkurnali" w:date="2017-10-12T12:24:00Z"/>
              <w:rFonts w:ascii="Sylfaen" w:hAnsi="Sylfaen"/>
              <w:sz w:val="24"/>
              <w:szCs w:val="24"/>
              <w:lang w:val="ka-GE"/>
            </w:rPr>
          </w:rPrChange>
        </w:rPr>
      </w:pPr>
    </w:p>
    <w:p w:rsidR="00095038" w:rsidRPr="00A2492D" w:rsidRDefault="00095038" w:rsidP="005178B4">
      <w:pPr>
        <w:shd w:val="clear" w:color="auto" w:fill="FFFFFF"/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დავით სერგეენკო</w:t>
      </w:r>
    </w:p>
    <w:sectPr w:rsidR="00095038" w:rsidRPr="00A249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1EA" w:rsidRDefault="00B251EA" w:rsidP="0021079D">
      <w:pPr>
        <w:spacing w:after="0" w:line="240" w:lineRule="auto"/>
      </w:pPr>
      <w:r>
        <w:separator/>
      </w:r>
    </w:p>
  </w:endnote>
  <w:endnote w:type="continuationSeparator" w:id="0">
    <w:p w:rsidR="00B251EA" w:rsidRDefault="00B251EA" w:rsidP="00210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1EA" w:rsidRDefault="00B251EA" w:rsidP="0021079D">
      <w:pPr>
        <w:spacing w:after="0" w:line="240" w:lineRule="auto"/>
      </w:pPr>
      <w:r>
        <w:separator/>
      </w:r>
    </w:p>
  </w:footnote>
  <w:footnote w:type="continuationSeparator" w:id="0">
    <w:p w:rsidR="00B251EA" w:rsidRDefault="00B251EA" w:rsidP="00210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17694"/>
    <w:multiLevelType w:val="multilevel"/>
    <w:tmpl w:val="D988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36"/>
    <w:rsid w:val="00095038"/>
    <w:rsid w:val="00146D06"/>
    <w:rsid w:val="00204668"/>
    <w:rsid w:val="0021079D"/>
    <w:rsid w:val="00253CAB"/>
    <w:rsid w:val="003E3536"/>
    <w:rsid w:val="005178B4"/>
    <w:rsid w:val="00552045"/>
    <w:rsid w:val="005562C6"/>
    <w:rsid w:val="006050E1"/>
    <w:rsid w:val="006A2514"/>
    <w:rsid w:val="00727F1E"/>
    <w:rsid w:val="00755256"/>
    <w:rsid w:val="00803B3F"/>
    <w:rsid w:val="008C74FA"/>
    <w:rsid w:val="009162AE"/>
    <w:rsid w:val="009C2EED"/>
    <w:rsid w:val="00A2492D"/>
    <w:rsid w:val="00B251EA"/>
    <w:rsid w:val="00BE210A"/>
    <w:rsid w:val="00CD2C79"/>
    <w:rsid w:val="00E66771"/>
    <w:rsid w:val="00EA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3E3536"/>
  </w:style>
  <w:style w:type="paragraph" w:styleId="NormalWeb">
    <w:name w:val="Normal (Web)"/>
    <w:basedOn w:val="Normal"/>
    <w:uiPriority w:val="99"/>
    <w:semiHidden/>
    <w:unhideWhenUsed/>
    <w:rsid w:val="00552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0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79D"/>
  </w:style>
  <w:style w:type="paragraph" w:styleId="Footer">
    <w:name w:val="footer"/>
    <w:basedOn w:val="Normal"/>
    <w:link w:val="FooterChar"/>
    <w:uiPriority w:val="99"/>
    <w:unhideWhenUsed/>
    <w:rsid w:val="00210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79D"/>
  </w:style>
  <w:style w:type="paragraph" w:styleId="BalloonText">
    <w:name w:val="Balloon Text"/>
    <w:basedOn w:val="Normal"/>
    <w:link w:val="BalloonTextChar"/>
    <w:uiPriority w:val="99"/>
    <w:semiHidden/>
    <w:unhideWhenUsed/>
    <w:rsid w:val="00210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7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3E3536"/>
  </w:style>
  <w:style w:type="paragraph" w:styleId="NormalWeb">
    <w:name w:val="Normal (Web)"/>
    <w:basedOn w:val="Normal"/>
    <w:uiPriority w:val="99"/>
    <w:semiHidden/>
    <w:unhideWhenUsed/>
    <w:rsid w:val="00552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0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79D"/>
  </w:style>
  <w:style w:type="paragraph" w:styleId="Footer">
    <w:name w:val="footer"/>
    <w:basedOn w:val="Normal"/>
    <w:link w:val="FooterChar"/>
    <w:uiPriority w:val="99"/>
    <w:unhideWhenUsed/>
    <w:rsid w:val="00210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79D"/>
  </w:style>
  <w:style w:type="paragraph" w:styleId="BalloonText">
    <w:name w:val="Balloon Text"/>
    <w:basedOn w:val="Normal"/>
    <w:link w:val="BalloonTextChar"/>
    <w:uiPriority w:val="99"/>
    <w:semiHidden/>
    <w:unhideWhenUsed/>
    <w:rsid w:val="00210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9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 Vanishvili</dc:creator>
  <cp:lastModifiedBy>Mariana Mkurnali</cp:lastModifiedBy>
  <cp:revision>3</cp:revision>
  <cp:lastPrinted>2017-10-12T06:07:00Z</cp:lastPrinted>
  <dcterms:created xsi:type="dcterms:W3CDTF">2017-10-12T06:53:00Z</dcterms:created>
  <dcterms:modified xsi:type="dcterms:W3CDTF">2017-10-12T08:29:00Z</dcterms:modified>
</cp:coreProperties>
</file>